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45C9CBD4" w14:textId="1BC35F09" w:rsidR="00654677" w:rsidRPr="00140168" w:rsidRDefault="004C3561" w:rsidP="00140168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afff4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BE3D3C0" w14:textId="179AF583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afff4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afff4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2126"/>
        <w:gridCol w:w="1950"/>
      </w:tblGrid>
      <w:tr w:rsidR="00887CE1" w:rsidRPr="007673FA" w14:paraId="5D72C563" w14:textId="77777777" w:rsidTr="00140168">
        <w:trPr>
          <w:trHeight w:val="371"/>
        </w:trPr>
        <w:tc>
          <w:tcPr>
            <w:tcW w:w="1668" w:type="dxa"/>
            <w:shd w:val="clear" w:color="auto" w:fill="FFFFFF"/>
          </w:tcPr>
          <w:p w14:paraId="5D72C55F" w14:textId="77777777" w:rsidR="00887CE1" w:rsidRPr="007673FA" w:rsidRDefault="00887CE1" w:rsidP="00DE007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3260" w:type="dxa"/>
            <w:shd w:val="clear" w:color="auto" w:fill="FFFFFF"/>
          </w:tcPr>
          <w:p w14:paraId="6148AE65" w14:textId="77777777" w:rsidR="00140168" w:rsidRDefault="00DE007B" w:rsidP="00DE007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STATE NON COMMERCIAL </w:t>
            </w:r>
          </w:p>
          <w:p w14:paraId="7A092841" w14:textId="77777777" w:rsidR="00140168" w:rsidRDefault="00DE007B" w:rsidP="00DE007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ENTERPRISE STATE </w:t>
            </w:r>
          </w:p>
          <w:p w14:paraId="5D72C560" w14:textId="4C5A3A0D" w:rsidR="00887CE1" w:rsidRPr="00DE007B" w:rsidRDefault="00DE007B" w:rsidP="00DE007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t>UNIVERSITY “KYIV AVIATION INSTITUTE”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14:paraId="5D72C561" w14:textId="0AAE9926" w:rsidR="00887CE1" w:rsidRPr="00DE007B" w:rsidRDefault="00526FE9" w:rsidP="00DE007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t>Faculty/Department</w:t>
            </w:r>
          </w:p>
        </w:tc>
        <w:tc>
          <w:tcPr>
            <w:tcW w:w="1950" w:type="dxa"/>
            <w:vMerge w:val="restart"/>
            <w:shd w:val="clear" w:color="auto" w:fill="FFFFFF"/>
          </w:tcPr>
          <w:p w14:paraId="5D72C562" w14:textId="77777777" w:rsidR="00887CE1" w:rsidRPr="00DE007B" w:rsidRDefault="00887CE1" w:rsidP="00DE007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887CE1" w:rsidRPr="007673FA" w14:paraId="5D72C56A" w14:textId="77777777" w:rsidTr="00140168">
        <w:trPr>
          <w:trHeight w:val="606"/>
        </w:trPr>
        <w:tc>
          <w:tcPr>
            <w:tcW w:w="1668" w:type="dxa"/>
            <w:shd w:val="clear" w:color="auto" w:fill="FFFFFF"/>
          </w:tcPr>
          <w:p w14:paraId="5D72C564" w14:textId="3BB4CB4D" w:rsidR="00887CE1" w:rsidRPr="001264FF" w:rsidRDefault="00887CE1" w:rsidP="00DE007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afff4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DE007B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DE007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260" w:type="dxa"/>
            <w:shd w:val="clear" w:color="auto" w:fill="FFFFFF"/>
          </w:tcPr>
          <w:p w14:paraId="5D72C567" w14:textId="3C71E90D" w:rsidR="00887CE1" w:rsidRPr="00DE007B" w:rsidRDefault="00140168" w:rsidP="00DE007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OID</w:t>
            </w:r>
            <w:r>
              <w:rPr>
                <w:rFonts w:ascii="Verdana" w:hAnsi="Verdana" w:cs="Arial"/>
                <w:b/>
                <w:color w:val="002060"/>
                <w:sz w:val="20"/>
                <w:lang w:val="ru-RU"/>
              </w:rPr>
              <w:t xml:space="preserve">: </w:t>
            </w:r>
            <w:r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>E 10385880</w:t>
            </w:r>
          </w:p>
        </w:tc>
        <w:tc>
          <w:tcPr>
            <w:tcW w:w="2126" w:type="dxa"/>
            <w:vMerge/>
            <w:shd w:val="clear" w:color="auto" w:fill="FFFFFF"/>
          </w:tcPr>
          <w:p w14:paraId="5D72C568" w14:textId="77777777" w:rsidR="00887CE1" w:rsidRPr="00DE007B" w:rsidRDefault="00887CE1" w:rsidP="00DE007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950" w:type="dxa"/>
            <w:vMerge/>
            <w:shd w:val="clear" w:color="auto" w:fill="FFFFFF"/>
          </w:tcPr>
          <w:p w14:paraId="5D72C569" w14:textId="77777777" w:rsidR="00887CE1" w:rsidRPr="00DE007B" w:rsidRDefault="00887CE1" w:rsidP="00DE007B">
            <w:pPr>
              <w:spacing w:after="0"/>
              <w:ind w:right="-992"/>
              <w:jc w:val="center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377526" w:rsidRPr="007673FA" w14:paraId="5D72C56F" w14:textId="77777777" w:rsidTr="00140168">
        <w:trPr>
          <w:trHeight w:val="559"/>
        </w:trPr>
        <w:tc>
          <w:tcPr>
            <w:tcW w:w="1668" w:type="dxa"/>
            <w:shd w:val="clear" w:color="auto" w:fill="FFFFFF"/>
          </w:tcPr>
          <w:p w14:paraId="5D72C56B" w14:textId="77777777" w:rsidR="00377526" w:rsidRPr="007673FA" w:rsidRDefault="00377526" w:rsidP="00DE007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3260" w:type="dxa"/>
            <w:shd w:val="clear" w:color="auto" w:fill="FFFFFF"/>
          </w:tcPr>
          <w:p w14:paraId="4E4BC11C" w14:textId="5E2947D2" w:rsidR="00140168" w:rsidRDefault="00140168" w:rsidP="00DE007B">
            <w:pPr>
              <w:spacing w:after="0"/>
              <w:ind w:right="-992"/>
              <w:jc w:val="left"/>
              <w:rPr>
                <w:rFonts w:ascii="Verdana" w:hAnsi="Verdana"/>
                <w:color w:val="000000"/>
                <w:sz w:val="18"/>
                <w:szCs w:val="18"/>
                <w:lang w:val="es-ES" w:eastAsia="en-GB"/>
              </w:rPr>
            </w:pPr>
            <w:r w:rsidRPr="00166ABA">
              <w:rPr>
                <w:rFonts w:ascii="Verdana" w:hAnsi="Verdana"/>
                <w:color w:val="000000"/>
                <w:sz w:val="18"/>
                <w:szCs w:val="18"/>
                <w:lang w:val="en-US" w:eastAsia="en-GB"/>
              </w:rPr>
              <w:t>Liubomyra Huzara</w:t>
            </w:r>
            <w:r w:rsidRPr="00166ABA">
              <w:rPr>
                <w:rFonts w:ascii="Verdana" w:hAnsi="Verdana"/>
                <w:color w:val="000000"/>
                <w:sz w:val="18"/>
                <w:szCs w:val="18"/>
                <w:lang w:val="es-ES" w:eastAsia="en-GB"/>
              </w:rPr>
              <w:t xml:space="preserve"> ave, 1, </w:t>
            </w:r>
          </w:p>
          <w:p w14:paraId="05CFD29C" w14:textId="4B3C2A22" w:rsidR="00DE007B" w:rsidRPr="00DE007B" w:rsidRDefault="00140168" w:rsidP="00DE007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166ABA">
              <w:rPr>
                <w:rFonts w:ascii="Verdana" w:hAnsi="Verdana"/>
                <w:color w:val="000000"/>
                <w:sz w:val="18"/>
                <w:szCs w:val="18"/>
                <w:lang w:val="es-ES" w:eastAsia="en-GB"/>
              </w:rPr>
              <w:t>03058, Kyiv</w:t>
            </w:r>
            <w:r w:rsidR="00DE007B"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tab/>
            </w:r>
            <w:r w:rsidR="00DE007B"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tab/>
              <w:t xml:space="preserve"> </w:t>
            </w:r>
          </w:p>
          <w:p w14:paraId="5D72C56C" w14:textId="77777777" w:rsidR="00377526" w:rsidRPr="00DE007B" w:rsidRDefault="00377526" w:rsidP="00DE007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shd w:val="clear" w:color="auto" w:fill="FFFFFF"/>
          </w:tcPr>
          <w:p w14:paraId="5D72C56D" w14:textId="77777777" w:rsidR="00377526" w:rsidRPr="00DE007B" w:rsidRDefault="00377526" w:rsidP="00DE007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t>Country/</w:t>
            </w:r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br/>
              <w:t>Country code</w:t>
            </w:r>
            <w:r w:rsidRPr="00DE007B">
              <w:rPr>
                <w:b/>
                <w:sz w:val="18"/>
                <w:szCs w:val="18"/>
              </w:rPr>
              <w:endnoteReference w:id="5"/>
            </w:r>
          </w:p>
        </w:tc>
        <w:tc>
          <w:tcPr>
            <w:tcW w:w="1950" w:type="dxa"/>
            <w:shd w:val="clear" w:color="auto" w:fill="FFFFFF"/>
          </w:tcPr>
          <w:p w14:paraId="5D72C56E" w14:textId="2A7896F6" w:rsidR="00377526" w:rsidRPr="00140168" w:rsidRDefault="00DE007B" w:rsidP="00140168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40168">
              <w:rPr>
                <w:rFonts w:ascii="Verdana" w:hAnsi="Verdana" w:cs="Arial"/>
                <w:sz w:val="18"/>
                <w:szCs w:val="18"/>
                <w:lang w:val="en-GB"/>
              </w:rPr>
              <w:t>Ukraine</w:t>
            </w:r>
          </w:p>
        </w:tc>
      </w:tr>
      <w:tr w:rsidR="00377526" w:rsidRPr="00E02718" w14:paraId="5D72C574" w14:textId="77777777" w:rsidTr="00140168">
        <w:tc>
          <w:tcPr>
            <w:tcW w:w="1668" w:type="dxa"/>
            <w:shd w:val="clear" w:color="auto" w:fill="FFFFFF"/>
          </w:tcPr>
          <w:p w14:paraId="5D72C570" w14:textId="64D04952" w:rsidR="00377526" w:rsidRPr="007673FA" w:rsidRDefault="00377526" w:rsidP="00DE007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</w:t>
            </w:r>
            <w:r w:rsidR="00140168">
              <w:rPr>
                <w:rFonts w:ascii="Verdana" w:hAnsi="Verdana" w:cs="Arial"/>
                <w:sz w:val="20"/>
                <w:lang w:val="en-GB"/>
              </w:rPr>
              <w:t xml:space="preserve">                        </w:t>
            </w:r>
            <w:r>
              <w:rPr>
                <w:rFonts w:ascii="Verdana" w:hAnsi="Verdana" w:cs="Arial"/>
                <w:sz w:val="20"/>
                <w:lang w:val="en-GB"/>
              </w:rPr>
              <w:t>position</w:t>
            </w:r>
          </w:p>
        </w:tc>
        <w:tc>
          <w:tcPr>
            <w:tcW w:w="3260" w:type="dxa"/>
            <w:shd w:val="clear" w:color="auto" w:fill="FFFFFF"/>
          </w:tcPr>
          <w:p w14:paraId="1336EC54" w14:textId="77777777" w:rsidR="00140168" w:rsidRPr="00140168" w:rsidRDefault="00DE007B" w:rsidP="0095673A">
            <w:pPr>
              <w:spacing w:after="0"/>
              <w:ind w:right="317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40168">
              <w:rPr>
                <w:rFonts w:ascii="Verdana" w:hAnsi="Verdana" w:cs="Arial"/>
                <w:sz w:val="18"/>
                <w:szCs w:val="18"/>
                <w:lang w:val="en-GB"/>
              </w:rPr>
              <w:t xml:space="preserve">Erasmus+ Coordinator </w:t>
            </w:r>
          </w:p>
          <w:p w14:paraId="79BA300A" w14:textId="17E4B5DA" w:rsidR="00DE007B" w:rsidRPr="00140168" w:rsidRDefault="00140168" w:rsidP="0095673A">
            <w:pPr>
              <w:spacing w:after="0"/>
              <w:ind w:right="317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40168">
              <w:rPr>
                <w:rFonts w:ascii="Verdana" w:hAnsi="Verdana" w:cs="Arial"/>
                <w:sz w:val="18"/>
                <w:szCs w:val="18"/>
                <w:lang w:val="en-GB"/>
              </w:rPr>
              <w:t>Olha Kovaliuk</w:t>
            </w:r>
          </w:p>
          <w:p w14:paraId="5D72C571" w14:textId="77777777" w:rsidR="00377526" w:rsidRPr="00DE007B" w:rsidRDefault="00377526" w:rsidP="00DE007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shd w:val="clear" w:color="auto" w:fill="FFFFFF"/>
          </w:tcPr>
          <w:p w14:paraId="5D72C572" w14:textId="77777777" w:rsidR="00377526" w:rsidRPr="00DE007B" w:rsidRDefault="00377526" w:rsidP="00DE007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t>Contact person</w:t>
            </w:r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br/>
              <w:t>e-mail / phone</w:t>
            </w:r>
          </w:p>
        </w:tc>
        <w:tc>
          <w:tcPr>
            <w:tcW w:w="1950" w:type="dxa"/>
            <w:shd w:val="clear" w:color="auto" w:fill="FFFFFF"/>
          </w:tcPr>
          <w:p w14:paraId="00DDBAA0" w14:textId="77777777" w:rsidR="00140168" w:rsidRPr="00140168" w:rsidRDefault="00140168" w:rsidP="00140168">
            <w:pPr>
              <w:spacing w:after="0"/>
              <w:jc w:val="center"/>
              <w:rPr>
                <w:rFonts w:ascii="Verdana" w:eastAsia="Calibri" w:hAnsi="Verdana"/>
                <w:sz w:val="16"/>
                <w:szCs w:val="16"/>
                <w:lang w:val="it-IT"/>
              </w:rPr>
            </w:pPr>
            <w:r w:rsidRPr="00140168">
              <w:rPr>
                <w:rFonts w:ascii="Verdana" w:hAnsi="Verdana"/>
                <w:color w:val="1F1F1F"/>
                <w:sz w:val="16"/>
                <w:szCs w:val="16"/>
              </w:rPr>
              <w:t>erasmus@kai.edu.ua</w:t>
            </w:r>
          </w:p>
          <w:p w14:paraId="5D72C573" w14:textId="61C09F05" w:rsidR="00377526" w:rsidRPr="00DE007B" w:rsidRDefault="00377526" w:rsidP="00140168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DAE769F" w:rsidR="00D97FE7" w:rsidRPr="00C96E29" w:rsidRDefault="00140168" w:rsidP="00140168">
            <w:pPr>
              <w:tabs>
                <w:tab w:val="left" w:pos="228"/>
              </w:tabs>
              <w:ind w:right="-993"/>
              <w:jc w:val="center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GB"/>
              </w:rPr>
              <w:t>RIGA TECHNICAL UNIVERSITY</w:t>
            </w: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6CBDC487" w:rsidR="00377526" w:rsidRPr="00C96E29" w:rsidRDefault="00140168" w:rsidP="00A07EA6">
            <w:pPr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LV RIGA02</w:t>
            </w: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C96E29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C96E2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Faculty/</w:t>
            </w:r>
            <w:r w:rsidR="00377526" w:rsidRPr="00C96E2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Department</w:t>
            </w:r>
          </w:p>
          <w:p w14:paraId="5D72C581" w14:textId="749FC9DC" w:rsidR="00675BDD" w:rsidRPr="00C96E29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C96E2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3FB19C3B" w:rsidR="00377526" w:rsidRPr="00C96E29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2B47A799" w14:textId="77777777" w:rsidR="00140168" w:rsidRPr="00D43CD8" w:rsidRDefault="00140168" w:rsidP="0014016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43CD8">
              <w:rPr>
                <w:rFonts w:ascii="Verdana" w:hAnsi="Verdana" w:cs="Arial"/>
                <w:sz w:val="20"/>
                <w:lang w:val="en-GB"/>
              </w:rPr>
              <w:t xml:space="preserve">12 Azenes Str., </w:t>
            </w:r>
          </w:p>
          <w:p w14:paraId="76F561C9" w14:textId="77777777" w:rsidR="00140168" w:rsidRPr="00D43CD8" w:rsidRDefault="00140168" w:rsidP="0014016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43CD8">
              <w:rPr>
                <w:rFonts w:ascii="Verdana" w:hAnsi="Verdana" w:cs="Arial"/>
                <w:sz w:val="20"/>
                <w:lang w:val="en-GB"/>
              </w:rPr>
              <w:t xml:space="preserve">room317, Riga, </w:t>
            </w:r>
          </w:p>
          <w:p w14:paraId="5D72C585" w14:textId="3EB5479E" w:rsidR="00377526" w:rsidRPr="00C96E29" w:rsidRDefault="00140168" w:rsidP="00140168">
            <w:pPr>
              <w:ind w:right="-993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D43CD8">
              <w:rPr>
                <w:rFonts w:ascii="Verdana" w:hAnsi="Verdana" w:cs="Arial"/>
                <w:sz w:val="20"/>
                <w:lang w:val="en-GB"/>
              </w:rPr>
              <w:t>LV-1048, Latvia</w:t>
            </w: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C96E29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C96E2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Country/</w:t>
            </w:r>
            <w:r w:rsidRPr="00C96E29">
              <w:rPr>
                <w:rFonts w:ascii="Verdana" w:hAnsi="Verdana" w:cs="Arial"/>
                <w:b/>
                <w:sz w:val="18"/>
                <w:szCs w:val="18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689792C2" w:rsidR="00C96E29" w:rsidRPr="00140168" w:rsidRDefault="00140168" w:rsidP="00C96E29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40168">
              <w:rPr>
                <w:rFonts w:ascii="Verdana" w:hAnsi="Verdana" w:cs="Arial"/>
                <w:sz w:val="18"/>
                <w:szCs w:val="18"/>
                <w:lang w:val="en-GB"/>
              </w:rPr>
              <w:t>Latvia</w:t>
            </w: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3593B91C" w14:textId="77777777" w:rsidR="00C96E29" w:rsidRPr="00140168" w:rsidRDefault="00C96E29" w:rsidP="00140168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40168">
              <w:rPr>
                <w:rFonts w:ascii="Verdana" w:hAnsi="Verdana" w:cs="Arial"/>
                <w:sz w:val="18"/>
                <w:szCs w:val="18"/>
                <w:lang w:val="en-GB"/>
              </w:rPr>
              <w:t xml:space="preserve">Erasmus </w:t>
            </w:r>
            <w:r w:rsidR="00140168" w:rsidRPr="00140168">
              <w:rPr>
                <w:rFonts w:ascii="Verdana" w:hAnsi="Verdana" w:cs="Arial"/>
                <w:sz w:val="18"/>
                <w:szCs w:val="18"/>
                <w:lang w:val="en-GB"/>
              </w:rPr>
              <w:t>c</w:t>
            </w:r>
            <w:r w:rsidRPr="00140168">
              <w:rPr>
                <w:rFonts w:ascii="Verdana" w:hAnsi="Verdana" w:cs="Arial"/>
                <w:sz w:val="18"/>
                <w:szCs w:val="18"/>
                <w:lang w:val="en-GB"/>
              </w:rPr>
              <w:t>oordinator</w:t>
            </w:r>
          </w:p>
          <w:p w14:paraId="5D72C58A" w14:textId="7F313A90" w:rsidR="00140168" w:rsidRPr="00C96E29" w:rsidRDefault="00140168" w:rsidP="00140168">
            <w:pPr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Maija Lebedeva</w:t>
            </w: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C96E29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C96E2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Contact person</w:t>
            </w:r>
            <w:r w:rsidRPr="00C96E29">
              <w:rPr>
                <w:rFonts w:ascii="Verdana" w:hAnsi="Verdana" w:cs="Arial"/>
                <w:b/>
                <w:sz w:val="18"/>
                <w:szCs w:val="18"/>
                <w:lang w:val="en-GB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19E609A6" w:rsidR="00377526" w:rsidRPr="00C96E29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1EA0ACE3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6E0B4441" w14:textId="77777777" w:rsidR="00140168" w:rsidRDefault="00140168" w:rsidP="00140168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41465844" w:rsidR="00377526" w:rsidRPr="00E02718" w:rsidRDefault="00140168" w:rsidP="00140168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7" w14:textId="5ABB528F" w:rsidR="00967A21" w:rsidRDefault="00967A21" w:rsidP="00967A21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bookmarkStart w:id="0" w:name="_GoBack"/>
      <w:bookmarkEnd w:id="0"/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63498BC5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="00C96E29">
        <w:rPr>
          <w:rFonts w:ascii="Verdana" w:hAnsi="Verdana"/>
          <w:sz w:val="20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afff4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aff9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45D11838" w14:textId="77777777" w:rsidR="00140168" w:rsidRDefault="00140168" w:rsidP="0014016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Vice-Rector for International Advances and Partnership</w:t>
            </w:r>
          </w:p>
          <w:p w14:paraId="4697BA41" w14:textId="30F19A1A" w:rsidR="00140168" w:rsidRPr="00140168" w:rsidRDefault="00140168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US"/>
              </w:rPr>
            </w:pPr>
            <w:r>
              <w:rPr>
                <w:color w:val="000000"/>
                <w:szCs w:val="24"/>
                <w:lang w:val="en-GB" w:eastAsia="en-GB"/>
              </w:rPr>
              <w:t>Prof. Iryna Zarubinska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13EB86CD" w14:textId="77777777" w:rsidR="00140168" w:rsidRDefault="00F550D9" w:rsidP="00140168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C96E29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1203B6BE" w14:textId="4D9F2C15" w:rsidR="00F550D9" w:rsidRPr="007B3F1B" w:rsidRDefault="00F550D9" w:rsidP="00140168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FBE13" w14:textId="77777777" w:rsidR="00052838" w:rsidRDefault="00052838">
      <w:r>
        <w:separator/>
      </w:r>
    </w:p>
  </w:endnote>
  <w:endnote w:type="continuationSeparator" w:id="0">
    <w:p w14:paraId="1D760F3F" w14:textId="77777777" w:rsidR="00052838" w:rsidRDefault="00052838">
      <w:r>
        <w:continuationSeparator/>
      </w:r>
    </w:p>
  </w:endnote>
  <w:endnote w:id="1">
    <w:p w14:paraId="2CAB62E7" w14:textId="541B2ED1" w:rsidR="006C7B84" w:rsidRDefault="00D97FE7" w:rsidP="004A4118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f4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af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af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af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f4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f4"/>
          <w:rFonts w:ascii="Verdana" w:hAnsi="Verdana"/>
          <w:sz w:val="16"/>
          <w:szCs w:val="16"/>
        </w:rPr>
        <w:endnoteRef/>
      </w:r>
      <w:r w:rsidRPr="002A2E71">
        <w:rPr>
          <w:rStyle w:val="afff4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f4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af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afff4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aff8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f4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1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af2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93838" w14:textId="77777777" w:rsidR="00052838" w:rsidRDefault="00052838">
      <w:r>
        <w:separator/>
      </w:r>
    </w:p>
  </w:footnote>
  <w:footnote w:type="continuationSeparator" w:id="0">
    <w:p w14:paraId="76AF851B" w14:textId="77777777" w:rsidR="00052838" w:rsidRDefault="00052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2" w14:textId="57C532F0" w:rsidR="00506408" w:rsidRPr="00495B18" w:rsidRDefault="00C96E29" w:rsidP="00967BFC">
    <w:pPr>
      <w:pStyle w:val="af5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ru-RU" w:eastAsia="ru-R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72C5C7" wp14:editId="687797FB">
              <wp:simplePos x="0" y="0"/>
              <wp:positionH relativeFrom="column">
                <wp:posOffset>3688715</wp:posOffset>
              </wp:positionH>
              <wp:positionV relativeFrom="paragraph">
                <wp:posOffset>-372110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90.45pt;margin-top:-29.3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" filled="f" stroked="f">
              <v:textbox>
                <w:txbxContent>
                  <w:p w14:paraId="5D72C5D1" w14:textId="259778B8" w:rsid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</w:p>
                  <w:p w14:paraId="3EFEF253" w14:textId="6CDB27DE" w:rsidR="002C6870" w:rsidRPr="00AD66BB" w:rsidRDefault="002C6870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4" w14:textId="485FAFE6" w:rsidR="00AD66BB" w:rsidRPr="00AD66BB" w:rsidRDefault="007967A9" w:rsidP="002C687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af5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c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2838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16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9A1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124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1D6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673A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6E29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007B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2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ac"/>
    <w:rPr>
      <w:sz w:val="20"/>
    </w:rPr>
  </w:style>
  <w:style w:type="paragraph" w:styleId="ad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e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f">
    <w:name w:val="endnote text"/>
    <w:basedOn w:val="a1"/>
    <w:link w:val="af0"/>
    <w:semiHidden/>
    <w:rPr>
      <w:sz w:val="20"/>
    </w:rPr>
  </w:style>
  <w:style w:type="paragraph" w:styleId="af1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25">
    <w:name w:val="envelope return"/>
    <w:basedOn w:val="a1"/>
    <w:pPr>
      <w:spacing w:after="0"/>
    </w:pPr>
    <w:rPr>
      <w:sz w:val="20"/>
    </w:rPr>
  </w:style>
  <w:style w:type="paragraph" w:styleId="af2">
    <w:name w:val="footer"/>
    <w:basedOn w:val="a1"/>
    <w:link w:val="af3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4">
    <w:name w:val="footnote text"/>
    <w:basedOn w:val="a1"/>
    <w:pPr>
      <w:ind w:left="357" w:hanging="357"/>
    </w:pPr>
    <w:rPr>
      <w:sz w:val="20"/>
    </w:rPr>
  </w:style>
  <w:style w:type="paragraph" w:styleId="af5">
    <w:name w:val="header"/>
    <w:basedOn w:val="a1"/>
    <w:link w:val="af6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6">
    <w:name w:val="index 2"/>
    <w:basedOn w:val="a1"/>
    <w:next w:val="a1"/>
    <w:autoRedefine/>
    <w:semiHidden/>
    <w:pPr>
      <w:ind w:left="480" w:hanging="240"/>
    </w:pPr>
  </w:style>
  <w:style w:type="paragraph" w:styleId="35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7">
    <w:name w:val="index heading"/>
    <w:basedOn w:val="a1"/>
    <w:next w:val="10"/>
    <w:semiHidden/>
    <w:rPr>
      <w:rFonts w:ascii="Arial" w:hAnsi="Arial"/>
      <w:b/>
    </w:rPr>
  </w:style>
  <w:style w:type="paragraph" w:styleId="af8">
    <w:name w:val="List"/>
    <w:basedOn w:val="a1"/>
    <w:pPr>
      <w:ind w:left="283" w:hanging="283"/>
    </w:pPr>
  </w:style>
  <w:style w:type="paragraph" w:styleId="27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9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7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c">
    <w:name w:val="Normal Indent"/>
    <w:basedOn w:val="a1"/>
    <w:link w:val="afd"/>
    <w:pPr>
      <w:ind w:left="720"/>
    </w:pPr>
    <w:rPr>
      <w:lang w:eastAsia="x-none"/>
    </w:rPr>
  </w:style>
  <w:style w:type="paragraph" w:styleId="afe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f">
    <w:name w:val="Plain Text"/>
    <w:basedOn w:val="a1"/>
    <w:rPr>
      <w:rFonts w:ascii="Courier New" w:hAnsi="Courier New"/>
      <w:sz w:val="20"/>
    </w:rPr>
  </w:style>
  <w:style w:type="paragraph" w:styleId="aff0">
    <w:name w:val="Salutation"/>
    <w:basedOn w:val="a1"/>
    <w:next w:val="a1"/>
  </w:style>
  <w:style w:type="paragraph" w:styleId="aff1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f2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3">
    <w:name w:val="table of authorities"/>
    <w:basedOn w:val="a1"/>
    <w:next w:val="a1"/>
    <w:semiHidden/>
    <w:pPr>
      <w:ind w:left="240" w:hanging="240"/>
    </w:pPr>
  </w:style>
  <w:style w:type="paragraph" w:styleId="aff4">
    <w:name w:val="table of figures"/>
    <w:basedOn w:val="a1"/>
    <w:next w:val="a1"/>
    <w:semiHidden/>
    <w:pPr>
      <w:ind w:left="480" w:hanging="480"/>
    </w:pPr>
  </w:style>
  <w:style w:type="paragraph" w:styleId="aff5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6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9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8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7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aff8">
    <w:name w:val="Hyperlink"/>
    <w:rsid w:val="006914AD"/>
    <w:rPr>
      <w:color w:val="0000FF"/>
      <w:u w:val="single"/>
    </w:rPr>
  </w:style>
  <w:style w:type="character" w:styleId="aff9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a">
    <w:name w:val="Balloon Text"/>
    <w:basedOn w:val="a1"/>
    <w:link w:val="affb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2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2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f3">
    <w:name w:val="Нижний колонтитул Знак"/>
    <w:link w:val="af2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f3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2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af6">
    <w:name w:val="Верхний колонтитул Знак"/>
    <w:link w:val="af5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c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fd">
    <w:name w:val="Обычный отступ Знак"/>
    <w:link w:val="afc"/>
    <w:rsid w:val="007A4813"/>
    <w:rPr>
      <w:sz w:val="24"/>
      <w:lang w:val="fr-FR"/>
    </w:rPr>
  </w:style>
  <w:style w:type="character" w:customStyle="1" w:styleId="Bulletpoint1Char">
    <w:name w:val="Bullet point1 Char"/>
    <w:basedOn w:val="afd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c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c">
    <w:name w:val="Table Grid"/>
    <w:basedOn w:val="a3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Elegant"/>
    <w:basedOn w:val="a3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e">
    <w:name w:val="annotation reference"/>
    <w:unhideWhenUsed/>
    <w:rsid w:val="00F0066C"/>
    <w:rPr>
      <w:sz w:val="16"/>
      <w:szCs w:val="16"/>
    </w:rPr>
  </w:style>
  <w:style w:type="character" w:customStyle="1" w:styleId="ac">
    <w:name w:val="Текст примечания Знак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affb">
    <w:name w:val="Текст выноски Знак"/>
    <w:link w:val="aff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f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f0">
    <w:name w:val="annotation subject"/>
    <w:basedOn w:val="ab"/>
    <w:next w:val="ab"/>
    <w:link w:val="afff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fff1">
    <w:name w:val="Тема примечания Знак"/>
    <w:link w:val="afff0"/>
    <w:uiPriority w:val="99"/>
    <w:rsid w:val="00BA290F"/>
    <w:rPr>
      <w:b/>
      <w:bCs/>
      <w:lang w:val="x-none" w:eastAsia="ar-SA"/>
    </w:rPr>
  </w:style>
  <w:style w:type="paragraph" w:styleId="afff2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afff3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2">
    <w:name w:val="Заголовок 3 Знак"/>
    <w:link w:val="3"/>
    <w:rsid w:val="005D5129"/>
    <w:rPr>
      <w:i/>
      <w:sz w:val="24"/>
      <w:lang w:val="fr-FR" w:eastAsia="en-US"/>
    </w:rPr>
  </w:style>
  <w:style w:type="character" w:styleId="afff4">
    <w:name w:val="endnote reference"/>
    <w:rsid w:val="007967A9"/>
    <w:rPr>
      <w:vertAlign w:val="superscript"/>
    </w:rPr>
  </w:style>
  <w:style w:type="character" w:customStyle="1" w:styleId="af0">
    <w:name w:val="Текст концевой сноски Знак"/>
    <w:basedOn w:val="a2"/>
    <w:link w:val="af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a2"/>
    <w:uiPriority w:val="99"/>
    <w:semiHidden/>
    <w:unhideWhenUsed/>
    <w:rsid w:val="004A727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2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ac"/>
    <w:rPr>
      <w:sz w:val="20"/>
    </w:rPr>
  </w:style>
  <w:style w:type="paragraph" w:styleId="ad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e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f">
    <w:name w:val="endnote text"/>
    <w:basedOn w:val="a1"/>
    <w:link w:val="af0"/>
    <w:semiHidden/>
    <w:rPr>
      <w:sz w:val="20"/>
    </w:rPr>
  </w:style>
  <w:style w:type="paragraph" w:styleId="af1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25">
    <w:name w:val="envelope return"/>
    <w:basedOn w:val="a1"/>
    <w:pPr>
      <w:spacing w:after="0"/>
    </w:pPr>
    <w:rPr>
      <w:sz w:val="20"/>
    </w:rPr>
  </w:style>
  <w:style w:type="paragraph" w:styleId="af2">
    <w:name w:val="footer"/>
    <w:basedOn w:val="a1"/>
    <w:link w:val="af3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4">
    <w:name w:val="footnote text"/>
    <w:basedOn w:val="a1"/>
    <w:pPr>
      <w:ind w:left="357" w:hanging="357"/>
    </w:pPr>
    <w:rPr>
      <w:sz w:val="20"/>
    </w:rPr>
  </w:style>
  <w:style w:type="paragraph" w:styleId="af5">
    <w:name w:val="header"/>
    <w:basedOn w:val="a1"/>
    <w:link w:val="af6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6">
    <w:name w:val="index 2"/>
    <w:basedOn w:val="a1"/>
    <w:next w:val="a1"/>
    <w:autoRedefine/>
    <w:semiHidden/>
    <w:pPr>
      <w:ind w:left="480" w:hanging="240"/>
    </w:pPr>
  </w:style>
  <w:style w:type="paragraph" w:styleId="35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7">
    <w:name w:val="index heading"/>
    <w:basedOn w:val="a1"/>
    <w:next w:val="10"/>
    <w:semiHidden/>
    <w:rPr>
      <w:rFonts w:ascii="Arial" w:hAnsi="Arial"/>
      <w:b/>
    </w:rPr>
  </w:style>
  <w:style w:type="paragraph" w:styleId="af8">
    <w:name w:val="List"/>
    <w:basedOn w:val="a1"/>
    <w:pPr>
      <w:ind w:left="283" w:hanging="283"/>
    </w:pPr>
  </w:style>
  <w:style w:type="paragraph" w:styleId="27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9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7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c">
    <w:name w:val="Normal Indent"/>
    <w:basedOn w:val="a1"/>
    <w:link w:val="afd"/>
    <w:pPr>
      <w:ind w:left="720"/>
    </w:pPr>
    <w:rPr>
      <w:lang w:eastAsia="x-none"/>
    </w:rPr>
  </w:style>
  <w:style w:type="paragraph" w:styleId="afe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f">
    <w:name w:val="Plain Text"/>
    <w:basedOn w:val="a1"/>
    <w:rPr>
      <w:rFonts w:ascii="Courier New" w:hAnsi="Courier New"/>
      <w:sz w:val="20"/>
    </w:rPr>
  </w:style>
  <w:style w:type="paragraph" w:styleId="aff0">
    <w:name w:val="Salutation"/>
    <w:basedOn w:val="a1"/>
    <w:next w:val="a1"/>
  </w:style>
  <w:style w:type="paragraph" w:styleId="aff1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f2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3">
    <w:name w:val="table of authorities"/>
    <w:basedOn w:val="a1"/>
    <w:next w:val="a1"/>
    <w:semiHidden/>
    <w:pPr>
      <w:ind w:left="240" w:hanging="240"/>
    </w:pPr>
  </w:style>
  <w:style w:type="paragraph" w:styleId="aff4">
    <w:name w:val="table of figures"/>
    <w:basedOn w:val="a1"/>
    <w:next w:val="a1"/>
    <w:semiHidden/>
    <w:pPr>
      <w:ind w:left="480" w:hanging="480"/>
    </w:pPr>
  </w:style>
  <w:style w:type="paragraph" w:styleId="aff5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6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9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8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7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aff8">
    <w:name w:val="Hyperlink"/>
    <w:rsid w:val="006914AD"/>
    <w:rPr>
      <w:color w:val="0000FF"/>
      <w:u w:val="single"/>
    </w:rPr>
  </w:style>
  <w:style w:type="character" w:styleId="aff9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a">
    <w:name w:val="Balloon Text"/>
    <w:basedOn w:val="a1"/>
    <w:link w:val="affb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2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2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f3">
    <w:name w:val="Нижний колонтитул Знак"/>
    <w:link w:val="af2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f3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2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af6">
    <w:name w:val="Верхний колонтитул Знак"/>
    <w:link w:val="af5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c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fd">
    <w:name w:val="Обычный отступ Знак"/>
    <w:link w:val="afc"/>
    <w:rsid w:val="007A4813"/>
    <w:rPr>
      <w:sz w:val="24"/>
      <w:lang w:val="fr-FR"/>
    </w:rPr>
  </w:style>
  <w:style w:type="character" w:customStyle="1" w:styleId="Bulletpoint1Char">
    <w:name w:val="Bullet point1 Char"/>
    <w:basedOn w:val="afd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c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c">
    <w:name w:val="Table Grid"/>
    <w:basedOn w:val="a3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Elegant"/>
    <w:basedOn w:val="a3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e">
    <w:name w:val="annotation reference"/>
    <w:unhideWhenUsed/>
    <w:rsid w:val="00F0066C"/>
    <w:rPr>
      <w:sz w:val="16"/>
      <w:szCs w:val="16"/>
    </w:rPr>
  </w:style>
  <w:style w:type="character" w:customStyle="1" w:styleId="ac">
    <w:name w:val="Текст примечания Знак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affb">
    <w:name w:val="Текст выноски Знак"/>
    <w:link w:val="aff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f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f0">
    <w:name w:val="annotation subject"/>
    <w:basedOn w:val="ab"/>
    <w:next w:val="ab"/>
    <w:link w:val="afff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fff1">
    <w:name w:val="Тема примечания Знак"/>
    <w:link w:val="afff0"/>
    <w:uiPriority w:val="99"/>
    <w:rsid w:val="00BA290F"/>
    <w:rPr>
      <w:b/>
      <w:bCs/>
      <w:lang w:val="x-none" w:eastAsia="ar-SA"/>
    </w:rPr>
  </w:style>
  <w:style w:type="paragraph" w:styleId="afff2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afff3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2">
    <w:name w:val="Заголовок 3 Знак"/>
    <w:link w:val="3"/>
    <w:rsid w:val="005D5129"/>
    <w:rPr>
      <w:i/>
      <w:sz w:val="24"/>
      <w:lang w:val="fr-FR" w:eastAsia="en-US"/>
    </w:rPr>
  </w:style>
  <w:style w:type="character" w:styleId="afff4">
    <w:name w:val="endnote reference"/>
    <w:rsid w:val="007967A9"/>
    <w:rPr>
      <w:vertAlign w:val="superscript"/>
    </w:rPr>
  </w:style>
  <w:style w:type="character" w:customStyle="1" w:styleId="af0">
    <w:name w:val="Текст концевой сноски Знак"/>
    <w:basedOn w:val="a2"/>
    <w:link w:val="af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a2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484FDEC36064884B13D3FC9899846" ma:contentTypeVersion="3" ma:contentTypeDescription="Create a new document." ma:contentTypeScope="" ma:versionID="d1d1c9a99adebefafe29fe0eceec4e06">
  <xsd:schema xmlns:xsd="http://www.w3.org/2001/XMLSchema" xmlns:xs="http://www.w3.org/2001/XMLSchema" xmlns:p="http://schemas.microsoft.com/office/2006/metadata/properties" xmlns:ns2="4dfe7ec4-8faf-4eae-afc8-856fecadc126" targetNamespace="http://schemas.microsoft.com/office/2006/metadata/properties" ma:root="true" ma:fieldsID="ad08928e0853d5d92e17e868274f2e07" ns2:_="">
    <xsd:import namespace="4dfe7ec4-8faf-4eae-afc8-856fecadc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e7ec4-8faf-4eae-afc8-856feca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FCEC7-1C85-4CF2-9207-DD00EFD5C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e7ec4-8faf-4eae-afc8-856fecadc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F1FAAB-C2B3-4F49-BF1B-4C37C793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7</TotalTime>
  <Pages>3</Pages>
  <Words>451</Words>
  <Characters>2573</Characters>
  <Application>Microsoft Office Word</Application>
  <DocSecurity>0</DocSecurity>
  <PresentationFormat>Microsoft Word 11.0</PresentationFormat>
  <Lines>21</Lines>
  <Paragraphs>6</Paragraphs>
  <ScaleCrop>false</ScaleCrop>
  <HeadingPairs>
    <vt:vector size="12" baseType="variant">
      <vt:variant>
        <vt:lpstr>Название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6" baseType="lpstr">
      <vt:lpstr/>
      <vt:lpstr/>
      <vt:lpstr/>
      <vt:lpstr/>
      <vt:lpstr/>
      <vt:lpstr> </vt:lpstr>
    </vt:vector>
  </TitlesOfParts>
  <Company>European Commission</Company>
  <LinksUpToDate>false</LinksUpToDate>
  <CharactersWithSpaces>3018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Admin</cp:lastModifiedBy>
  <cp:revision>4</cp:revision>
  <cp:lastPrinted>2013-11-06T08:46:00Z</cp:lastPrinted>
  <dcterms:created xsi:type="dcterms:W3CDTF">2025-01-20T11:28:00Z</dcterms:created>
  <dcterms:modified xsi:type="dcterms:W3CDTF">2025-04-29T10:44:00Z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0x010100805484FDEC36064884B13D3FC9899846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