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5E818F49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 Training</w:t>
      </w:r>
      <w:r w:rsidR="00D97FE7">
        <w:rPr>
          <w:rStyle w:val="afff4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fff4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fff4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54"/>
        <w:gridCol w:w="2665"/>
        <w:gridCol w:w="2268"/>
        <w:gridCol w:w="2517"/>
      </w:tblGrid>
      <w:tr w:rsidR="00887CE1" w:rsidRPr="007673FA" w14:paraId="5D72C563" w14:textId="77777777" w:rsidTr="00DE007B">
        <w:trPr>
          <w:trHeight w:val="371"/>
        </w:trPr>
        <w:tc>
          <w:tcPr>
            <w:tcW w:w="1554" w:type="dxa"/>
            <w:shd w:val="clear" w:color="auto" w:fill="FFFFFF"/>
          </w:tcPr>
          <w:p w14:paraId="5D72C55F" w14:textId="77777777" w:rsidR="00887CE1" w:rsidRPr="007673FA" w:rsidRDefault="00887CE1" w:rsidP="00DE007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665" w:type="dxa"/>
            <w:shd w:val="clear" w:color="auto" w:fill="FFFFFF"/>
          </w:tcPr>
          <w:p w14:paraId="5D72C560" w14:textId="02B4DCD7" w:rsidR="00887CE1" w:rsidRPr="00DE007B" w:rsidRDefault="00DE007B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STATE NON COMMERCIAL ENTERPRISE STATE UNIVERSITY “KYIV AVIATION INSTITUTE”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DE007B" w:rsidRDefault="00526FE9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Faculty/Department</w:t>
            </w:r>
          </w:p>
        </w:tc>
        <w:tc>
          <w:tcPr>
            <w:tcW w:w="2517" w:type="dxa"/>
            <w:vMerge w:val="restart"/>
            <w:shd w:val="clear" w:color="auto" w:fill="FFFFFF"/>
          </w:tcPr>
          <w:p w14:paraId="5D72C562" w14:textId="77777777" w:rsidR="00887CE1" w:rsidRPr="00DE007B" w:rsidRDefault="00887CE1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887CE1" w:rsidRPr="007673FA" w14:paraId="5D72C56A" w14:textId="77777777" w:rsidTr="00DE007B">
        <w:trPr>
          <w:trHeight w:val="606"/>
        </w:trPr>
        <w:tc>
          <w:tcPr>
            <w:tcW w:w="1554" w:type="dxa"/>
            <w:shd w:val="clear" w:color="auto" w:fill="FFFFFF"/>
          </w:tcPr>
          <w:p w14:paraId="5D72C564" w14:textId="3BB4CB4D" w:rsidR="00887CE1" w:rsidRPr="001264FF" w:rsidRDefault="00887CE1" w:rsidP="00DE007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afff4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DE007B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DE007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665" w:type="dxa"/>
            <w:shd w:val="clear" w:color="auto" w:fill="FFFFFF"/>
          </w:tcPr>
          <w:p w14:paraId="5D72C567" w14:textId="77777777" w:rsidR="00887CE1" w:rsidRPr="00DE007B" w:rsidRDefault="00887CE1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DE007B" w:rsidRDefault="00887CE1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517" w:type="dxa"/>
            <w:vMerge/>
            <w:shd w:val="clear" w:color="auto" w:fill="FFFFFF"/>
          </w:tcPr>
          <w:p w14:paraId="5D72C569" w14:textId="77777777" w:rsidR="00887CE1" w:rsidRPr="00DE007B" w:rsidRDefault="00887CE1" w:rsidP="00DE007B">
            <w:pPr>
              <w:spacing w:after="0"/>
              <w:ind w:right="-992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377526" w:rsidRPr="007673FA" w14:paraId="5D72C56F" w14:textId="77777777" w:rsidTr="00DE007B">
        <w:trPr>
          <w:trHeight w:val="559"/>
        </w:trPr>
        <w:tc>
          <w:tcPr>
            <w:tcW w:w="1554" w:type="dxa"/>
            <w:shd w:val="clear" w:color="auto" w:fill="FFFFFF"/>
          </w:tcPr>
          <w:p w14:paraId="5D72C56B" w14:textId="77777777" w:rsidR="00377526" w:rsidRPr="007673FA" w:rsidRDefault="00377526" w:rsidP="00DE007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665" w:type="dxa"/>
            <w:shd w:val="clear" w:color="auto" w:fill="FFFFFF"/>
          </w:tcPr>
          <w:p w14:paraId="05CFD29C" w14:textId="5DFEEC64" w:rsidR="00DE007B" w:rsidRPr="00DE007B" w:rsidRDefault="00DE007B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Luibomyra Huzara ave. 1, Kyiv</w:t>
            </w: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ab/>
            </w: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ab/>
              <w:t xml:space="preserve"> </w:t>
            </w:r>
          </w:p>
          <w:p w14:paraId="5D72C56C" w14:textId="77777777" w:rsidR="00377526" w:rsidRPr="00DE007B" w:rsidRDefault="00377526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DE007B" w:rsidRDefault="00377526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Country/</w:t>
            </w: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br/>
              <w:t>Country code</w:t>
            </w:r>
            <w:r w:rsidRPr="00DE007B">
              <w:rPr>
                <w:b/>
                <w:sz w:val="18"/>
                <w:szCs w:val="18"/>
              </w:rPr>
              <w:endnoteReference w:id="5"/>
            </w:r>
          </w:p>
        </w:tc>
        <w:tc>
          <w:tcPr>
            <w:tcW w:w="2517" w:type="dxa"/>
            <w:shd w:val="clear" w:color="auto" w:fill="FFFFFF"/>
          </w:tcPr>
          <w:p w14:paraId="5D72C56E" w14:textId="2A7896F6" w:rsidR="00377526" w:rsidRPr="00DE007B" w:rsidRDefault="00DE007B" w:rsidP="00DE007B">
            <w:pPr>
              <w:spacing w:after="0"/>
              <w:ind w:right="-992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Ukraine</w:t>
            </w:r>
          </w:p>
        </w:tc>
      </w:tr>
      <w:tr w:rsidR="00377526" w:rsidRPr="00E02718" w14:paraId="5D72C574" w14:textId="77777777" w:rsidTr="00B07319">
        <w:tc>
          <w:tcPr>
            <w:tcW w:w="1554" w:type="dxa"/>
            <w:shd w:val="clear" w:color="auto" w:fill="FFFFFF"/>
          </w:tcPr>
          <w:p w14:paraId="5D72C570" w14:textId="77777777" w:rsidR="00377526" w:rsidRPr="007673FA" w:rsidRDefault="00377526" w:rsidP="00DE007B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665" w:type="dxa"/>
            <w:shd w:val="clear" w:color="auto" w:fill="FFFFFF"/>
          </w:tcPr>
          <w:p w14:paraId="340C3966" w14:textId="77777777" w:rsidR="00B07319" w:rsidRDefault="00DE007B" w:rsidP="0095673A">
            <w:pPr>
              <w:spacing w:after="0"/>
              <w:ind w:right="317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Erasmus+ Coordinator </w:t>
            </w:r>
          </w:p>
          <w:p w14:paraId="79BA300A" w14:textId="117441C7" w:rsidR="00DE007B" w:rsidRPr="00DE007B" w:rsidRDefault="00B07319" w:rsidP="0095673A">
            <w:pPr>
              <w:spacing w:after="0"/>
              <w:ind w:right="317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>Olha Kovaliuk</w:t>
            </w:r>
          </w:p>
          <w:p w14:paraId="5D72C571" w14:textId="77777777" w:rsidR="00377526" w:rsidRPr="00DE007B" w:rsidRDefault="00377526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DE007B" w:rsidRDefault="00377526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t>Contact person</w:t>
            </w:r>
            <w:r w:rsidRPr="00DE007B">
              <w:rPr>
                <w:rFonts w:ascii="Verdana" w:hAnsi="Verdana" w:cs="Arial"/>
                <w:b/>
                <w:sz w:val="18"/>
                <w:szCs w:val="18"/>
                <w:lang w:val="en-GB"/>
              </w:rPr>
              <w:br/>
              <w:t>e-mail / phone</w:t>
            </w:r>
          </w:p>
        </w:tc>
        <w:tc>
          <w:tcPr>
            <w:tcW w:w="2517" w:type="dxa"/>
            <w:shd w:val="clear" w:color="auto" w:fill="FFFFFF" w:themeFill="background1"/>
          </w:tcPr>
          <w:p w14:paraId="5D72C573" w14:textId="56FFFDC0" w:rsidR="00377526" w:rsidRPr="00DE007B" w:rsidRDefault="00B07319" w:rsidP="00DE007B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B07319">
              <w:rPr>
                <w:rFonts w:ascii="Roboto" w:hAnsi="Roboto"/>
                <w:color w:val="1F1F1F"/>
                <w:sz w:val="21"/>
                <w:szCs w:val="21"/>
                <w:shd w:val="clear" w:color="auto" w:fill="FFFFFF" w:themeFill="background1"/>
              </w:rPr>
              <w:t>erasmus@kai.edu.ua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091806AD" w:rsidR="00D97FE7" w:rsidRPr="00B07319" w:rsidRDefault="00B07319" w:rsidP="00C96E29">
            <w:pPr>
              <w:tabs>
                <w:tab w:val="left" w:pos="228"/>
              </w:tabs>
              <w:ind w:right="-993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B07319">
              <w:rPr>
                <w:rFonts w:ascii="Tahoma" w:hAnsi="Tahoma" w:cs="Tahoma"/>
                <w:b/>
                <w:iCs/>
                <w:color w:val="000000"/>
                <w:sz w:val="20"/>
                <w:shd w:val="clear" w:color="auto" w:fill="FFFFFF"/>
              </w:rPr>
              <w:t>Süleyman Demirel University</w:t>
            </w: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10C19188" w:rsidR="00377526" w:rsidRPr="00B07319" w:rsidRDefault="00B07319" w:rsidP="00A07EA6">
            <w:pPr>
              <w:ind w:right="-993"/>
              <w:jc w:val="left"/>
              <w:rPr>
                <w:b/>
                <w:sz w:val="18"/>
                <w:szCs w:val="18"/>
                <w:lang w:val="en-GB"/>
              </w:rPr>
            </w:pPr>
            <w:r w:rsidRPr="00B07319">
              <w:rPr>
                <w:b/>
                <w:color w:val="000000"/>
                <w:sz w:val="22"/>
                <w:szCs w:val="22"/>
                <w:shd w:val="clear" w:color="auto" w:fill="FFFFFF"/>
              </w:rPr>
              <w:t>TR ISPARTA01</w:t>
            </w: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C96E29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Faculty/</w:t>
            </w:r>
            <w:r w:rsidR="00377526"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Department</w:t>
            </w:r>
          </w:p>
          <w:p w14:paraId="5D72C581" w14:textId="749FC9DC" w:rsidR="00675BDD" w:rsidRPr="00C96E29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5288EB38" w:rsidR="00377526" w:rsidRPr="00C96E29" w:rsidRDefault="00C96E29" w:rsidP="00A07EA6">
            <w:pPr>
              <w:ind w:right="-993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-</w:t>
            </w: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58893239" w:rsidR="00377526" w:rsidRPr="00C96E29" w:rsidRDefault="00B07319" w:rsidP="00A07EA6">
            <w:pPr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>Isparta</w:t>
            </w: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C96E29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Country/</w:t>
            </w:r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1A669459" w:rsidR="00C96E29" w:rsidRPr="00C96E29" w:rsidRDefault="00B07319" w:rsidP="00C96E29">
            <w:pPr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>Turkey</w:t>
            </w: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05E5EA28" w:rsidR="00C96E29" w:rsidRPr="00C96E29" w:rsidRDefault="00B07319" w:rsidP="00A07EA6">
            <w:pPr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>E</w:t>
            </w:r>
            <w:r w:rsidR="00C96E29"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rasmus koordinator</w:t>
            </w: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C96E29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t>Contact person</w:t>
            </w:r>
            <w:r w:rsidRPr="00C96E29">
              <w:rPr>
                <w:rFonts w:ascii="Verdana" w:hAnsi="Verdana" w:cs="Arial"/>
                <w:b/>
                <w:sz w:val="18"/>
                <w:szCs w:val="18"/>
                <w:lang w:val="en-GB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36CFFE87" w:rsidR="00377526" w:rsidRPr="00C96E29" w:rsidRDefault="00B07319" w:rsidP="00A07EA6">
            <w:pPr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>
              <w:rPr>
                <w:rFonts w:ascii="Roboto" w:hAnsi="Roboto"/>
                <w:color w:val="222222"/>
                <w:sz w:val="21"/>
                <w:szCs w:val="21"/>
                <w:shd w:val="clear" w:color="auto" w:fill="FFFFFF"/>
              </w:rPr>
              <w:t>erasmus@sdu.edu.tr</w:t>
            </w: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011994EE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93" w14:textId="4583DF15" w:rsidR="00377526" w:rsidRPr="00E02718" w:rsidRDefault="0037752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63498BC5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C96E29">
        <w:rPr>
          <w:rFonts w:ascii="Verdana" w:hAnsi="Verdana"/>
          <w:sz w:val="20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fff4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266770F3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ff9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4AE4339E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C96E2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3BFDB" w14:textId="77777777" w:rsidR="00436699" w:rsidRDefault="00436699">
      <w:r>
        <w:separator/>
      </w:r>
    </w:p>
  </w:endnote>
  <w:endnote w:type="continuationSeparator" w:id="0">
    <w:p w14:paraId="41B76492" w14:textId="77777777" w:rsidR="00436699" w:rsidRDefault="00436699">
      <w:r>
        <w:continuationSeparator/>
      </w:r>
    </w:p>
  </w:endnote>
  <w:endnote w:id="1">
    <w:p w14:paraId="2CAB62E7" w14:textId="541B2ED1" w:rsidR="006C7B84" w:rsidRDefault="00D97FE7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6CF62D13" w:rsidR="00D97FE7" w:rsidRDefault="00D97FE7" w:rsidP="006C7B84">
      <w:pPr>
        <w:pStyle w:val="af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mobility agreement </w:t>
      </w:r>
      <w:r w:rsidRPr="002A2E71">
        <w:rPr>
          <w:rFonts w:ascii="Verdana" w:hAnsi="Verdana"/>
          <w:sz w:val="16"/>
          <w:szCs w:val="16"/>
          <w:lang w:val="en-GB"/>
        </w:rPr>
        <w:t>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af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af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Style w:val="afff4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af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aff8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af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f4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B1477F2" w:rsidR="009F32D0" w:rsidRDefault="009F32D0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8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af2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79F66" w14:textId="77777777" w:rsidR="00436699" w:rsidRDefault="00436699">
      <w:r>
        <w:separator/>
      </w:r>
    </w:p>
  </w:footnote>
  <w:footnote w:type="continuationSeparator" w:id="0">
    <w:p w14:paraId="0B4114A5" w14:textId="77777777" w:rsidR="00436699" w:rsidRDefault="00436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2" w14:textId="57C532F0" w:rsidR="00506408" w:rsidRPr="00495B18" w:rsidRDefault="00C96E29" w:rsidP="00967BFC">
    <w:pPr>
      <w:pStyle w:val="af5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D72C5C7" wp14:editId="687797FB">
              <wp:simplePos x="0" y="0"/>
              <wp:positionH relativeFrom="column">
                <wp:posOffset>3688715</wp:posOffset>
              </wp:positionH>
              <wp:positionV relativeFrom="paragraph">
                <wp:posOffset>-372110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0.45pt;margin-top:-29.3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" filled="f" stroked="f">
              <v:textbox>
                <w:txbxContent>
                  <w:p w14:paraId="5D72C5D1" w14:textId="259778B8" w:rsid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</w:p>
                  <w:p w14:paraId="3EFEF253" w14:textId="6CDB27DE" w:rsidR="002C6870" w:rsidRPr="00AD66BB" w:rsidRDefault="002C6870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4" w14:textId="485FAFE6" w:rsidR="00AD66BB" w:rsidRPr="00AD66BB" w:rsidRDefault="007967A9" w:rsidP="002C687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af5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c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5AC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9A1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124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6699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1D6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484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673A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07319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6E29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007B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FE3B5364-CD35-4E0C-84A1-9207D9FB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2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ac"/>
    <w:rPr>
      <w:sz w:val="20"/>
    </w:rPr>
  </w:style>
  <w:style w:type="paragraph" w:styleId="ad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f">
    <w:name w:val="endnote text"/>
    <w:basedOn w:val="a1"/>
    <w:link w:val="af0"/>
    <w:semiHidden/>
    <w:rPr>
      <w:sz w:val="20"/>
    </w:rPr>
  </w:style>
  <w:style w:type="paragraph" w:styleId="af1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25">
    <w:name w:val="envelope return"/>
    <w:basedOn w:val="a1"/>
    <w:pPr>
      <w:spacing w:after="0"/>
    </w:pPr>
    <w:rPr>
      <w:sz w:val="20"/>
    </w:rPr>
  </w:style>
  <w:style w:type="paragraph" w:styleId="af2">
    <w:name w:val="footer"/>
    <w:basedOn w:val="a1"/>
    <w:link w:val="af3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4">
    <w:name w:val="footnote text"/>
    <w:basedOn w:val="a1"/>
    <w:pPr>
      <w:ind w:left="357" w:hanging="357"/>
    </w:pPr>
    <w:rPr>
      <w:sz w:val="20"/>
    </w:rPr>
  </w:style>
  <w:style w:type="paragraph" w:styleId="af5">
    <w:name w:val="header"/>
    <w:basedOn w:val="a1"/>
    <w:link w:val="af6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6">
    <w:name w:val="index 2"/>
    <w:basedOn w:val="a1"/>
    <w:next w:val="a1"/>
    <w:autoRedefine/>
    <w:semiHidden/>
    <w:pPr>
      <w:ind w:left="480" w:hanging="240"/>
    </w:pPr>
  </w:style>
  <w:style w:type="paragraph" w:styleId="35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7">
    <w:name w:val="index heading"/>
    <w:basedOn w:val="a1"/>
    <w:next w:val="10"/>
    <w:semiHidden/>
    <w:rPr>
      <w:rFonts w:ascii="Arial" w:hAnsi="Arial"/>
      <w:b/>
    </w:rPr>
  </w:style>
  <w:style w:type="paragraph" w:styleId="af8">
    <w:name w:val="List"/>
    <w:basedOn w:val="a1"/>
    <w:pPr>
      <w:ind w:left="283" w:hanging="283"/>
    </w:pPr>
  </w:style>
  <w:style w:type="paragraph" w:styleId="27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9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7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c">
    <w:name w:val="Normal Indent"/>
    <w:basedOn w:val="a1"/>
    <w:link w:val="afd"/>
    <w:pPr>
      <w:ind w:left="720"/>
    </w:pPr>
    <w:rPr>
      <w:lang w:eastAsia="x-none"/>
    </w:rPr>
  </w:style>
  <w:style w:type="paragraph" w:styleId="afe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f">
    <w:name w:val="Plain Text"/>
    <w:basedOn w:val="a1"/>
    <w:rPr>
      <w:rFonts w:ascii="Courier New" w:hAnsi="Courier New"/>
      <w:sz w:val="20"/>
    </w:rPr>
  </w:style>
  <w:style w:type="paragraph" w:styleId="aff0">
    <w:name w:val="Salutation"/>
    <w:basedOn w:val="a1"/>
    <w:next w:val="a1"/>
  </w:style>
  <w:style w:type="paragraph" w:styleId="aff1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f2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3">
    <w:name w:val="table of authorities"/>
    <w:basedOn w:val="a1"/>
    <w:next w:val="a1"/>
    <w:semiHidden/>
    <w:pPr>
      <w:ind w:left="240" w:hanging="240"/>
    </w:pPr>
  </w:style>
  <w:style w:type="paragraph" w:styleId="aff4">
    <w:name w:val="table of figures"/>
    <w:basedOn w:val="a1"/>
    <w:next w:val="a1"/>
    <w:semiHidden/>
    <w:pPr>
      <w:ind w:left="480" w:hanging="480"/>
    </w:pPr>
  </w:style>
  <w:style w:type="paragraph" w:styleId="aff5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6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9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8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7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aff8">
    <w:name w:val="Hyperlink"/>
    <w:rsid w:val="006914AD"/>
    <w:rPr>
      <w:color w:val="0000FF"/>
      <w:u w:val="single"/>
    </w:rPr>
  </w:style>
  <w:style w:type="character" w:styleId="aff9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a">
    <w:name w:val="Balloon Text"/>
    <w:basedOn w:val="a1"/>
    <w:link w:val="affb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2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2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f3">
    <w:name w:val="Нижний колонтитул Знак"/>
    <w:link w:val="af2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f3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2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af6">
    <w:name w:val="Верхний колонтитул Знак"/>
    <w:link w:val="af5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c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fd">
    <w:name w:val="Обычный отступ Знак"/>
    <w:link w:val="afc"/>
    <w:rsid w:val="007A4813"/>
    <w:rPr>
      <w:sz w:val="24"/>
      <w:lang w:val="fr-FR"/>
    </w:rPr>
  </w:style>
  <w:style w:type="character" w:customStyle="1" w:styleId="Bulletpoint1Char">
    <w:name w:val="Bullet point1 Char"/>
    <w:basedOn w:val="afd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c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c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d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e">
    <w:name w:val="annotation reference"/>
    <w:unhideWhenUsed/>
    <w:rsid w:val="00F0066C"/>
    <w:rPr>
      <w:sz w:val="16"/>
      <w:szCs w:val="16"/>
    </w:rPr>
  </w:style>
  <w:style w:type="character" w:customStyle="1" w:styleId="ac">
    <w:name w:val="Текст примечания Знак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affb">
    <w:name w:val="Текст выноски Знак"/>
    <w:link w:val="aff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f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f0">
    <w:name w:val="annotation subject"/>
    <w:basedOn w:val="ab"/>
    <w:next w:val="ab"/>
    <w:link w:val="afff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fff1">
    <w:name w:val="Тема примечания Знак"/>
    <w:link w:val="afff0"/>
    <w:uiPriority w:val="99"/>
    <w:rsid w:val="00BA290F"/>
    <w:rPr>
      <w:b/>
      <w:bCs/>
      <w:lang w:val="x-none" w:eastAsia="ar-SA"/>
    </w:rPr>
  </w:style>
  <w:style w:type="paragraph" w:styleId="afff2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afff3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2">
    <w:name w:val="Заголовок 3 Знак"/>
    <w:link w:val="3"/>
    <w:rsid w:val="005D5129"/>
    <w:rPr>
      <w:i/>
      <w:sz w:val="24"/>
      <w:lang w:val="fr-FR" w:eastAsia="en-US"/>
    </w:rPr>
  </w:style>
  <w:style w:type="character" w:styleId="afff4">
    <w:name w:val="endnote reference"/>
    <w:rsid w:val="007967A9"/>
    <w:rPr>
      <w:vertAlign w:val="superscript"/>
    </w:rPr>
  </w:style>
  <w:style w:type="character" w:customStyle="1" w:styleId="af0">
    <w:name w:val="Текст концевой сноски Знак"/>
    <w:basedOn w:val="a2"/>
    <w:link w:val="af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a2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484FDEC36064884B13D3FC9899846" ma:contentTypeVersion="3" ma:contentTypeDescription="Create a new document." ma:contentTypeScope="" ma:versionID="d1d1c9a99adebefafe29fe0eceec4e06">
  <xsd:schema xmlns:xsd="http://www.w3.org/2001/XMLSchema" xmlns:xs="http://www.w3.org/2001/XMLSchema" xmlns:p="http://schemas.microsoft.com/office/2006/metadata/properties" xmlns:ns2="4dfe7ec4-8faf-4eae-afc8-856fecadc126" targetNamespace="http://schemas.microsoft.com/office/2006/metadata/properties" ma:root="true" ma:fieldsID="ad08928e0853d5d92e17e868274f2e07" ns2:_="">
    <xsd:import namespace="4dfe7ec4-8faf-4eae-afc8-856fecadc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e7ec4-8faf-4eae-afc8-856feca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5FCEC7-1C85-4CF2-9207-DD00EFD5C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e7ec4-8faf-4eae-afc8-856fecadc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93D591-C8FF-4567-9274-1C9D1A7B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11</TotalTime>
  <Pages>1</Pages>
  <Words>419</Words>
  <Characters>2392</Characters>
  <Application>Microsoft Office Word</Application>
  <DocSecurity>0</DocSecurity>
  <PresentationFormat>Microsoft Word 11.0</PresentationFormat>
  <Lines>19</Lines>
  <Paragraphs>5</Paragraphs>
  <ScaleCrop>false</ScaleCrop>
  <HeadingPairs>
    <vt:vector size="12" baseType="variant">
      <vt:variant>
        <vt:lpstr>Название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6" baseType="lpstr">
      <vt:lpstr/>
      <vt:lpstr/>
      <vt:lpstr/>
      <vt:lpstr/>
      <vt:lpstr/>
      <vt:lpstr> </vt:lpstr>
    </vt:vector>
  </TitlesOfParts>
  <Company>European Commission</Company>
  <LinksUpToDate>false</LinksUpToDate>
  <CharactersWithSpaces>2806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Acer</cp:lastModifiedBy>
  <cp:revision>7</cp:revision>
  <cp:lastPrinted>2013-11-06T08:46:00Z</cp:lastPrinted>
  <dcterms:created xsi:type="dcterms:W3CDTF">2025-01-20T11:28:00Z</dcterms:created>
  <dcterms:modified xsi:type="dcterms:W3CDTF">2025-03-18T08:19:00Z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0x010100805484FDEC36064884B13D3FC9899846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