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fff4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f4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54"/>
        <w:gridCol w:w="2665"/>
        <w:gridCol w:w="2268"/>
        <w:gridCol w:w="2517"/>
      </w:tblGrid>
      <w:tr w:rsidR="00887CE1" w:rsidRPr="007673FA" w14:paraId="5D72C563" w14:textId="77777777" w:rsidTr="00DE007B">
        <w:trPr>
          <w:trHeight w:val="371"/>
        </w:trPr>
        <w:tc>
          <w:tcPr>
            <w:tcW w:w="1554" w:type="dxa"/>
            <w:shd w:val="clear" w:color="auto" w:fill="FFFFFF"/>
          </w:tcPr>
          <w:p w14:paraId="5D72C55F" w14:textId="77777777" w:rsidR="00887CE1" w:rsidRPr="007673FA" w:rsidRDefault="00887CE1" w:rsidP="00DE007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65" w:type="dxa"/>
            <w:shd w:val="clear" w:color="auto" w:fill="FFFFFF"/>
          </w:tcPr>
          <w:p w14:paraId="5D72C560" w14:textId="02B4DCD7" w:rsidR="00887CE1" w:rsidRPr="00DE007B" w:rsidRDefault="00DE007B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STATE NON COMMERCIAL ENTERPRISE 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STATE UNIVERSITY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“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KYIV AVIATION INSTITUTE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”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DE007B" w:rsidRDefault="00526FE9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2517" w:type="dxa"/>
            <w:vMerge w:val="restart"/>
            <w:shd w:val="clear" w:color="auto" w:fill="FFFFFF"/>
          </w:tcPr>
          <w:p w14:paraId="5D72C562" w14:textId="77777777" w:rsidR="00887CE1" w:rsidRPr="00DE007B" w:rsidRDefault="00887CE1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887CE1" w:rsidRPr="007673FA" w14:paraId="5D72C56A" w14:textId="77777777" w:rsidTr="00DE007B">
        <w:trPr>
          <w:trHeight w:val="606"/>
        </w:trPr>
        <w:tc>
          <w:tcPr>
            <w:tcW w:w="1554" w:type="dxa"/>
            <w:shd w:val="clear" w:color="auto" w:fill="FFFFFF"/>
          </w:tcPr>
          <w:p w14:paraId="5D72C564" w14:textId="3BB4CB4D" w:rsidR="00887CE1" w:rsidRPr="001264FF" w:rsidRDefault="00887CE1" w:rsidP="00DE007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DE007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DE007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65" w:type="dxa"/>
            <w:shd w:val="clear" w:color="auto" w:fill="FFFFFF"/>
          </w:tcPr>
          <w:p w14:paraId="5D72C567" w14:textId="77777777" w:rsidR="00887CE1" w:rsidRPr="00DE007B" w:rsidRDefault="00887CE1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DE007B" w:rsidRDefault="00887CE1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517" w:type="dxa"/>
            <w:vMerge/>
            <w:shd w:val="clear" w:color="auto" w:fill="FFFFFF"/>
          </w:tcPr>
          <w:p w14:paraId="5D72C569" w14:textId="77777777" w:rsidR="00887CE1" w:rsidRPr="00DE007B" w:rsidRDefault="00887CE1" w:rsidP="00DE007B">
            <w:pPr>
              <w:spacing w:after="0"/>
              <w:ind w:right="-992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7673FA" w14:paraId="5D72C56F" w14:textId="77777777" w:rsidTr="00DE007B">
        <w:trPr>
          <w:trHeight w:val="559"/>
        </w:trPr>
        <w:tc>
          <w:tcPr>
            <w:tcW w:w="1554" w:type="dxa"/>
            <w:shd w:val="clear" w:color="auto" w:fill="FFFFFF"/>
          </w:tcPr>
          <w:p w14:paraId="5D72C56B" w14:textId="77777777" w:rsidR="00377526" w:rsidRPr="007673FA" w:rsidRDefault="00377526" w:rsidP="00DE007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 w:colFirst="1" w:colLast="3"/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65" w:type="dxa"/>
            <w:shd w:val="clear" w:color="auto" w:fill="FFFFFF"/>
          </w:tcPr>
          <w:p w14:paraId="05CFD29C" w14:textId="5DFEEC64" w:rsidR="00DE007B" w:rsidRPr="00DE007B" w:rsidRDefault="00DE007B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proofErr w:type="spellStart"/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Luibomyra</w:t>
            </w:r>
            <w:proofErr w:type="spellEnd"/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Huzara</w:t>
            </w:r>
            <w:proofErr w:type="spellEnd"/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ave.</w:t>
            </w:r>
            <w:proofErr w:type="spellEnd"/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1, 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Kyiv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ab/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ab/>
              <w:t xml:space="preserve"> </w:t>
            </w:r>
          </w:p>
          <w:p w14:paraId="5D72C56C" w14:textId="77777777" w:rsidR="00377526" w:rsidRPr="00DE007B" w:rsidRDefault="00377526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DE007B" w:rsidRDefault="00377526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Country/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br/>
              <w:t>Country code</w:t>
            </w:r>
            <w:r w:rsidRPr="00DE007B">
              <w:rPr>
                <w:b/>
                <w:sz w:val="18"/>
                <w:szCs w:val="18"/>
              </w:rPr>
              <w:endnoteReference w:id="5"/>
            </w:r>
          </w:p>
        </w:tc>
        <w:tc>
          <w:tcPr>
            <w:tcW w:w="2517" w:type="dxa"/>
            <w:shd w:val="clear" w:color="auto" w:fill="FFFFFF"/>
          </w:tcPr>
          <w:p w14:paraId="5D72C56E" w14:textId="2A7896F6" w:rsidR="00377526" w:rsidRPr="00DE007B" w:rsidRDefault="00DE007B" w:rsidP="00DE007B">
            <w:pPr>
              <w:spacing w:after="0"/>
              <w:ind w:right="-992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Ukraine</w:t>
            </w:r>
          </w:p>
        </w:tc>
      </w:tr>
      <w:tr w:rsidR="00377526" w:rsidRPr="00E02718" w14:paraId="5D72C574" w14:textId="77777777" w:rsidTr="00DE007B">
        <w:tc>
          <w:tcPr>
            <w:tcW w:w="1554" w:type="dxa"/>
            <w:shd w:val="clear" w:color="auto" w:fill="FFFFFF"/>
          </w:tcPr>
          <w:p w14:paraId="5D72C570" w14:textId="77777777" w:rsidR="00377526" w:rsidRPr="007673FA" w:rsidRDefault="00377526" w:rsidP="00DE007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65" w:type="dxa"/>
            <w:shd w:val="clear" w:color="auto" w:fill="FFFFFF"/>
          </w:tcPr>
          <w:p w14:paraId="79BA300A" w14:textId="74E420AB" w:rsidR="00DE007B" w:rsidRPr="00DE007B" w:rsidRDefault="00DE007B" w:rsidP="0095673A">
            <w:pPr>
              <w:spacing w:after="0"/>
              <w:ind w:right="317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Erasmus+ Coordinator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Marharyta</w:t>
            </w:r>
            <w:proofErr w:type="spellEnd"/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Buhera</w:t>
            </w:r>
            <w:proofErr w:type="spellEnd"/>
          </w:p>
          <w:p w14:paraId="5D72C571" w14:textId="77777777" w:rsidR="00377526" w:rsidRPr="00DE007B" w:rsidRDefault="00377526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DE007B" w:rsidRDefault="00377526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Contact person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br/>
              <w:t>e-mail / phone</w:t>
            </w:r>
          </w:p>
        </w:tc>
        <w:tc>
          <w:tcPr>
            <w:tcW w:w="2517" w:type="dxa"/>
            <w:shd w:val="clear" w:color="auto" w:fill="FFFFFF"/>
          </w:tcPr>
          <w:p w14:paraId="271692EB" w14:textId="61B71049" w:rsidR="00DE007B" w:rsidRPr="00DE007B" w:rsidRDefault="00DE007B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marharyta.buhera@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kai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.edu.ua </w:t>
            </w:r>
          </w:p>
          <w:p w14:paraId="5D72C573" w14:textId="61C09F05" w:rsidR="00377526" w:rsidRPr="00DE007B" w:rsidRDefault="00377526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bookmarkEnd w:id="0"/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43C732D8" w:rsidR="00D97FE7" w:rsidRPr="00C96E29" w:rsidRDefault="00C96E29" w:rsidP="00C96E29">
            <w:pPr>
              <w:tabs>
                <w:tab w:val="left" w:pos="228"/>
              </w:tabs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University of Applied </w:t>
            </w:r>
            <w:proofErr w:type="spellStart"/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Sciencess</w:t>
            </w:r>
            <w:proofErr w:type="spellEnd"/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“</w:t>
            </w:r>
            <w:proofErr w:type="spellStart"/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Lavoslav</w:t>
            </w:r>
            <w:proofErr w:type="spellEnd"/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Ružička”in</w:t>
            </w:r>
            <w:proofErr w:type="spellEnd"/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Vukovar</w:t>
            </w:r>
            <w:proofErr w:type="spellEnd"/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28D6C679" w:rsidR="00377526" w:rsidRPr="00C96E29" w:rsidRDefault="00C96E29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HR VUKOVAR01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C96E29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Faculty/</w:t>
            </w:r>
            <w:r w:rsidR="00377526"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Department</w:t>
            </w:r>
          </w:p>
          <w:p w14:paraId="5D72C581" w14:textId="749FC9DC" w:rsidR="00675BDD" w:rsidRPr="00C96E29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5288EB38" w:rsidR="00377526" w:rsidRPr="00C96E29" w:rsidRDefault="00C96E29" w:rsidP="00A07EA6">
            <w:pPr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-</w:t>
            </w: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3A754B2C" w:rsidR="00377526" w:rsidRPr="00C96E29" w:rsidRDefault="00C96E29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proofErr w:type="spellStart"/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Vukovar</w:t>
            </w:r>
            <w:proofErr w:type="spellEnd"/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C96E29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Country/</w:t>
            </w: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33A8D17A" w:rsidR="00C96E29" w:rsidRPr="00C96E29" w:rsidRDefault="00C96E29" w:rsidP="00C96E29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Croatia, HR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64EFE762" w14:textId="77777777" w:rsidR="00377526" w:rsidRPr="00C96E29" w:rsidRDefault="00C96E29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Karolina Novinc, </w:t>
            </w:r>
          </w:p>
          <w:p w14:paraId="5D72C58A" w14:textId="782B504F" w:rsidR="00C96E29" w:rsidRPr="00C96E29" w:rsidRDefault="00C96E29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Erasmus </w:t>
            </w:r>
            <w:proofErr w:type="spellStart"/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koordinator</w:t>
            </w:r>
            <w:proofErr w:type="spellEnd"/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C96E29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Contact person</w:t>
            </w: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F576F72" w14:textId="77777777" w:rsidR="00C96E29" w:rsidRDefault="00C96E29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proofErr w:type="spellStart"/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karolina.novinc</w:t>
            </w:r>
            <w:proofErr w:type="spellEnd"/>
          </w:p>
          <w:p w14:paraId="5D72C58C" w14:textId="318DFE09" w:rsidR="00377526" w:rsidRPr="00C96E29" w:rsidRDefault="00C96E29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@vevu.hr</w:t>
            </w: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09A99DA5" w:rsidR="00377526" w:rsidRPr="007673FA" w:rsidRDefault="00C96E29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96E29">
              <w:rPr>
                <w:rFonts w:ascii="Verdana" w:hAnsi="Verdana" w:cs="Arial"/>
                <w:sz w:val="20"/>
                <w:lang w:val="en-GB"/>
              </w:rPr>
              <w:t>HEI</w:t>
            </w: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6C54F3F6" w:rsidR="00E915B6" w:rsidRDefault="006051D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E2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6051D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63498BC5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C96E29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f4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9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3BB86FA9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96E29">
              <w:rPr>
                <w:rFonts w:ascii="Verdana" w:hAnsi="Verdana" w:cs="Calibri"/>
                <w:sz w:val="20"/>
                <w:lang w:val="en-GB"/>
              </w:rPr>
              <w:t xml:space="preserve"> Assistant Professor, </w:t>
            </w:r>
            <w:proofErr w:type="spellStart"/>
            <w:r w:rsidR="00C96E29">
              <w:rPr>
                <w:rFonts w:ascii="Verdana" w:hAnsi="Verdana" w:cs="Calibri"/>
                <w:sz w:val="20"/>
                <w:lang w:val="en-GB"/>
              </w:rPr>
              <w:t>Željko</w:t>
            </w:r>
            <w:proofErr w:type="spellEnd"/>
            <w:r w:rsidR="00C96E2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C96E29">
              <w:rPr>
                <w:rFonts w:ascii="Verdana" w:hAnsi="Verdana" w:cs="Calibri"/>
                <w:sz w:val="20"/>
                <w:lang w:val="en-GB"/>
              </w:rPr>
              <w:t>Sudarić</w:t>
            </w:r>
            <w:proofErr w:type="spellEnd"/>
            <w:r w:rsidR="00C96E29">
              <w:rPr>
                <w:rFonts w:ascii="Verdana" w:hAnsi="Verdana" w:cs="Calibri"/>
                <w:sz w:val="20"/>
                <w:lang w:val="en-GB"/>
              </w:rPr>
              <w:t>, PhD., dean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EBAFC" w14:textId="77777777" w:rsidR="006051D6" w:rsidRDefault="006051D6">
      <w:r>
        <w:separator/>
      </w:r>
    </w:p>
  </w:endnote>
  <w:endnote w:type="continuationSeparator" w:id="0">
    <w:p w14:paraId="3588277F" w14:textId="77777777" w:rsidR="006051D6" w:rsidRDefault="006051D6">
      <w:r>
        <w:continuationSeparator/>
      </w:r>
    </w:p>
  </w:endnote>
  <w:endnote w:id="1">
    <w:p w14:paraId="2CAB62E7" w14:textId="541B2ED1" w:rsidR="006C7B84" w:rsidRDefault="00D97FE7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af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af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af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Style w:val="afff4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aff8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7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af2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57B47" w14:textId="77777777" w:rsidR="006051D6" w:rsidRDefault="006051D6">
      <w:r>
        <w:separator/>
      </w:r>
    </w:p>
  </w:footnote>
  <w:footnote w:type="continuationSeparator" w:id="0">
    <w:p w14:paraId="34DE0A2E" w14:textId="77777777" w:rsidR="006051D6" w:rsidRDefault="00605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2" w14:textId="57C532F0" w:rsidR="00506408" w:rsidRPr="00495B18" w:rsidRDefault="00C96E29" w:rsidP="00967BFC">
    <w:pPr>
      <w:pStyle w:val="af5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ru-RU"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687797FB">
              <wp:simplePos x="0" y="0"/>
              <wp:positionH relativeFrom="column">
                <wp:posOffset>3688715</wp:posOffset>
              </wp:positionH>
              <wp:positionV relativeFrom="paragraph">
                <wp:posOffset>-372110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0.45pt;margin-top:-29.3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RLvyyd8AAAAK&#10;AQAADwAAAAAAAAAAAAAAAAAMBQAAZHJzL2Rvd25yZXYueG1sUEsFBgAAAAAEAAQA8wAAABgGAAAA&#10;AA=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af5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c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9A1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124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1D6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673A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6E29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007B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link w:val="af0"/>
    <w:semiHidden/>
    <w:rPr>
      <w:sz w:val="20"/>
    </w:rPr>
  </w:style>
  <w:style w:type="paragraph" w:styleId="af1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2">
    <w:name w:val="footer"/>
    <w:basedOn w:val="a1"/>
    <w:link w:val="af3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4">
    <w:name w:val="footnote text"/>
    <w:basedOn w:val="a1"/>
    <w:pPr>
      <w:ind w:left="357" w:hanging="357"/>
    </w:pPr>
    <w:rPr>
      <w:sz w:val="20"/>
    </w:rPr>
  </w:style>
  <w:style w:type="paragraph" w:styleId="af5">
    <w:name w:val="header"/>
    <w:basedOn w:val="a1"/>
    <w:link w:val="af6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9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c">
    <w:name w:val="Normal Indent"/>
    <w:basedOn w:val="a1"/>
    <w:link w:val="afd"/>
    <w:pPr>
      <w:ind w:left="720"/>
    </w:pPr>
    <w:rPr>
      <w:lang w:eastAsia="x-none"/>
    </w:rPr>
  </w:style>
  <w:style w:type="paragraph" w:styleId="afe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f">
    <w:name w:val="Plain Text"/>
    <w:basedOn w:val="a1"/>
    <w:rPr>
      <w:rFonts w:ascii="Courier New" w:hAnsi="Courier New"/>
      <w:sz w:val="20"/>
    </w:rPr>
  </w:style>
  <w:style w:type="paragraph" w:styleId="aff0">
    <w:name w:val="Salutation"/>
    <w:basedOn w:val="a1"/>
    <w:next w:val="a1"/>
  </w:style>
  <w:style w:type="paragraph" w:styleId="aff1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2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table of figures"/>
    <w:basedOn w:val="a1"/>
    <w:next w:val="a1"/>
    <w:semiHidden/>
    <w:pPr>
      <w:ind w:left="480" w:hanging="480"/>
    </w:pPr>
  </w:style>
  <w:style w:type="paragraph" w:styleId="aff5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6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7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8">
    <w:name w:val="Hyperlink"/>
    <w:rsid w:val="006914AD"/>
    <w:rPr>
      <w:color w:val="0000FF"/>
      <w:u w:val="single"/>
    </w:rPr>
  </w:style>
  <w:style w:type="character" w:styleId="aff9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a">
    <w:name w:val="Balloon Text"/>
    <w:basedOn w:val="a1"/>
    <w:link w:val="affb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2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2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3">
    <w:name w:val="Нижний колонтитул Знак"/>
    <w:link w:val="af2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3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2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6">
    <w:name w:val="Верхний колонтитул Знак"/>
    <w:link w:val="af5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c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d">
    <w:name w:val="Обычный отступ Знак"/>
    <w:link w:val="afc"/>
    <w:rsid w:val="007A4813"/>
    <w:rPr>
      <w:sz w:val="24"/>
      <w:lang w:val="fr-FR"/>
    </w:rPr>
  </w:style>
  <w:style w:type="character" w:customStyle="1" w:styleId="Bulletpoint1Char">
    <w:name w:val="Bullet point1 Char"/>
    <w:basedOn w:val="afd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c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c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b">
    <w:name w:val="Текст выноски Знак"/>
    <w:link w:val="aff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f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0">
    <w:name w:val="annotation subject"/>
    <w:basedOn w:val="ab"/>
    <w:next w:val="ab"/>
    <w:link w:val="afff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1">
    <w:name w:val="Тема примечания Знак"/>
    <w:link w:val="afff0"/>
    <w:uiPriority w:val="99"/>
    <w:rsid w:val="00BA290F"/>
    <w:rPr>
      <w:b/>
      <w:bCs/>
      <w:lang w:val="x-none" w:eastAsia="ar-SA"/>
    </w:rPr>
  </w:style>
  <w:style w:type="paragraph" w:styleId="afff2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3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4">
    <w:name w:val="endnote reference"/>
    <w:rsid w:val="007967A9"/>
    <w:rPr>
      <w:vertAlign w:val="superscript"/>
    </w:rPr>
  </w:style>
  <w:style w:type="character" w:customStyle="1" w:styleId="af0">
    <w:name w:val="Текст концевой сноски Знак"/>
    <w:basedOn w:val="a2"/>
    <w:link w:val="af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link w:val="af0"/>
    <w:semiHidden/>
    <w:rPr>
      <w:sz w:val="20"/>
    </w:rPr>
  </w:style>
  <w:style w:type="paragraph" w:styleId="af1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2">
    <w:name w:val="footer"/>
    <w:basedOn w:val="a1"/>
    <w:link w:val="af3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4">
    <w:name w:val="footnote text"/>
    <w:basedOn w:val="a1"/>
    <w:pPr>
      <w:ind w:left="357" w:hanging="357"/>
    </w:pPr>
    <w:rPr>
      <w:sz w:val="20"/>
    </w:rPr>
  </w:style>
  <w:style w:type="paragraph" w:styleId="af5">
    <w:name w:val="header"/>
    <w:basedOn w:val="a1"/>
    <w:link w:val="af6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9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c">
    <w:name w:val="Normal Indent"/>
    <w:basedOn w:val="a1"/>
    <w:link w:val="afd"/>
    <w:pPr>
      <w:ind w:left="720"/>
    </w:pPr>
    <w:rPr>
      <w:lang w:eastAsia="x-none"/>
    </w:rPr>
  </w:style>
  <w:style w:type="paragraph" w:styleId="afe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f">
    <w:name w:val="Plain Text"/>
    <w:basedOn w:val="a1"/>
    <w:rPr>
      <w:rFonts w:ascii="Courier New" w:hAnsi="Courier New"/>
      <w:sz w:val="20"/>
    </w:rPr>
  </w:style>
  <w:style w:type="paragraph" w:styleId="aff0">
    <w:name w:val="Salutation"/>
    <w:basedOn w:val="a1"/>
    <w:next w:val="a1"/>
  </w:style>
  <w:style w:type="paragraph" w:styleId="aff1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2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table of figures"/>
    <w:basedOn w:val="a1"/>
    <w:next w:val="a1"/>
    <w:semiHidden/>
    <w:pPr>
      <w:ind w:left="480" w:hanging="480"/>
    </w:pPr>
  </w:style>
  <w:style w:type="paragraph" w:styleId="aff5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6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7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8">
    <w:name w:val="Hyperlink"/>
    <w:rsid w:val="006914AD"/>
    <w:rPr>
      <w:color w:val="0000FF"/>
      <w:u w:val="single"/>
    </w:rPr>
  </w:style>
  <w:style w:type="character" w:styleId="aff9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a">
    <w:name w:val="Balloon Text"/>
    <w:basedOn w:val="a1"/>
    <w:link w:val="affb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2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2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3">
    <w:name w:val="Нижний колонтитул Знак"/>
    <w:link w:val="af2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3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2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6">
    <w:name w:val="Верхний колонтитул Знак"/>
    <w:link w:val="af5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c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d">
    <w:name w:val="Обычный отступ Знак"/>
    <w:link w:val="afc"/>
    <w:rsid w:val="007A4813"/>
    <w:rPr>
      <w:sz w:val="24"/>
      <w:lang w:val="fr-FR"/>
    </w:rPr>
  </w:style>
  <w:style w:type="character" w:customStyle="1" w:styleId="Bulletpoint1Char">
    <w:name w:val="Bullet point1 Char"/>
    <w:basedOn w:val="afd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c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c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b">
    <w:name w:val="Текст выноски Знак"/>
    <w:link w:val="aff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f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0">
    <w:name w:val="annotation subject"/>
    <w:basedOn w:val="ab"/>
    <w:next w:val="ab"/>
    <w:link w:val="afff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1">
    <w:name w:val="Тема примечания Знак"/>
    <w:link w:val="afff0"/>
    <w:uiPriority w:val="99"/>
    <w:rsid w:val="00BA290F"/>
    <w:rPr>
      <w:b/>
      <w:bCs/>
      <w:lang w:val="x-none" w:eastAsia="ar-SA"/>
    </w:rPr>
  </w:style>
  <w:style w:type="paragraph" w:styleId="afff2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3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4">
    <w:name w:val="endnote reference"/>
    <w:rsid w:val="007967A9"/>
    <w:rPr>
      <w:vertAlign w:val="superscript"/>
    </w:rPr>
  </w:style>
  <w:style w:type="character" w:customStyle="1" w:styleId="af0">
    <w:name w:val="Текст концевой сноски Знак"/>
    <w:basedOn w:val="a2"/>
    <w:link w:val="af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484FDEC36064884B13D3FC9899846" ma:contentTypeVersion="3" ma:contentTypeDescription="Create a new document." ma:contentTypeScope="" ma:versionID="d1d1c9a99adebefafe29fe0eceec4e06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ad08928e0853d5d92e17e868274f2e07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CEC7-1C85-4CF2-9207-DD00EFD5C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e7ec4-8faf-4eae-afc8-856fecad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E21B2D-9527-47FA-BBA9-6F6B8F49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446</Words>
  <Characters>2545</Characters>
  <Application>Microsoft Office Word</Application>
  <DocSecurity>0</DocSecurity>
  <PresentationFormat>Microsoft Word 11.0</PresentationFormat>
  <Lines>21</Lines>
  <Paragraphs>5</Paragraphs>
  <ScaleCrop>false</ScaleCrop>
  <HeadingPairs>
    <vt:vector size="12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2986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DI-1</cp:lastModifiedBy>
  <cp:revision>3</cp:revision>
  <cp:lastPrinted>2013-11-06T08:46:00Z</cp:lastPrinted>
  <dcterms:created xsi:type="dcterms:W3CDTF">2025-01-20T11:28:00Z</dcterms:created>
  <dcterms:modified xsi:type="dcterms:W3CDTF">2025-01-20T11:31:00Z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0x010100805484FDEC36064884B13D3FC9899846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